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7D78" w14:textId="60A9F2F6" w:rsidR="0020037C" w:rsidRDefault="00F16987">
      <w:pPr>
        <w:spacing w:line="254" w:lineRule="auto"/>
      </w:pPr>
      <w:commentRangeStart w:id="0"/>
      <w:r>
        <w:rPr>
          <w:rFonts w:ascii="Times New Roman" w:hAnsi="Times New Roman" w:cs="Times New Roman"/>
        </w:rPr>
        <w:t xml:space="preserve">Bohaterowie </w:t>
      </w:r>
      <w:del w:id="1" w:author="Piotr Walczak" w:date="2022-03-15T10:12:00Z">
        <w:r w:rsidDel="00304F4B">
          <w:rPr>
            <w:rFonts w:ascii="Times New Roman" w:hAnsi="Times New Roman" w:cs="Times New Roman"/>
          </w:rPr>
          <w:delText>„</w:delText>
        </w:r>
      </w:del>
      <w:r>
        <w:rPr>
          <w:rFonts w:ascii="Times New Roman" w:hAnsi="Times New Roman" w:cs="Times New Roman"/>
          <w:i/>
          <w:iCs/>
        </w:rPr>
        <w:t>Wesela</w:t>
      </w:r>
      <w:del w:id="2" w:author="Piotr Walczak" w:date="2022-03-15T10:12:00Z">
        <w:r w:rsidDel="00304F4B">
          <w:rPr>
            <w:rFonts w:ascii="Times New Roman" w:hAnsi="Times New Roman" w:cs="Times New Roman"/>
          </w:rPr>
          <w:delText>”</w:delText>
        </w:r>
      </w:del>
      <w:r>
        <w:rPr>
          <w:rFonts w:ascii="Times New Roman" w:hAnsi="Times New Roman" w:cs="Times New Roman"/>
        </w:rPr>
        <w:t xml:space="preserve"> </w:t>
      </w:r>
      <w:del w:id="3" w:author="Piotr Walczak" w:date="2022-03-15T10:54:00Z">
        <w:r w:rsidDel="00105697">
          <w:rPr>
            <w:rFonts w:ascii="Times New Roman" w:hAnsi="Times New Roman" w:cs="Times New Roman"/>
          </w:rPr>
          <w:delText xml:space="preserve">oparci na faktach </w:delText>
        </w:r>
      </w:del>
      <w:del w:id="4" w:author="Piotr Walczak" w:date="2022-03-15T10:55:00Z">
        <w:r w:rsidDel="00105697">
          <w:rPr>
            <w:rFonts w:ascii="Times New Roman" w:hAnsi="Times New Roman" w:cs="Times New Roman"/>
          </w:rPr>
          <w:delText>autentycznych</w:delText>
        </w:r>
      </w:del>
      <w:ins w:id="5" w:author="Piotr Walczak" w:date="2022-03-15T10:55:00Z">
        <w:r w:rsidR="00105697">
          <w:rPr>
            <w:rFonts w:ascii="Times New Roman" w:hAnsi="Times New Roman" w:cs="Times New Roman"/>
          </w:rPr>
          <w:t>autentyczni</w:t>
        </w:r>
      </w:ins>
      <w:r>
        <w:rPr>
          <w:rFonts w:ascii="Times New Roman" w:hAnsi="Times New Roman" w:cs="Times New Roman"/>
        </w:rPr>
        <w:t>:</w:t>
      </w:r>
      <w:commentRangeEnd w:id="0"/>
      <w:r w:rsidR="00105697">
        <w:rPr>
          <w:rStyle w:val="Odwoaniedokomentarza"/>
          <w:rFonts w:cs="Mangal"/>
        </w:rPr>
        <w:commentReference w:id="0"/>
      </w:r>
    </w:p>
    <w:p w14:paraId="1A540444" w14:textId="6C74CD3B" w:rsidR="00105697" w:rsidRDefault="00F16987">
      <w:pPr>
        <w:spacing w:after="120" w:line="254" w:lineRule="auto"/>
        <w:rPr>
          <w:ins w:id="6" w:author="Piotr Walczak" w:date="2022-03-15T10:56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Gospodarz –</w:t>
      </w:r>
      <w:ins w:id="7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8" w:author="Piotr Walczak" w:date="2022-03-15T10:55:00Z">
        <w:r w:rsidDel="00105697">
          <w:rPr>
            <w:rFonts w:ascii="Times New Roman" w:hAnsi="Times New Roman" w:cs="Times New Roman"/>
          </w:rPr>
          <w:delText xml:space="preserve"> Jego pierwowzorem był </w:delText>
        </w:r>
      </w:del>
      <w:r>
        <w:rPr>
          <w:rFonts w:ascii="Times New Roman" w:hAnsi="Times New Roman" w:cs="Times New Roman"/>
        </w:rPr>
        <w:t xml:space="preserve">Włodzimierz Tetmajer, przyjaciel Pana Młodego; </w:t>
      </w:r>
      <w:del w:id="9" w:author="Piotr Walczak" w:date="2022-03-15T10:55:00Z">
        <w:r w:rsidDel="00105697">
          <w:rPr>
            <w:rFonts w:ascii="Times New Roman" w:hAnsi="Times New Roman" w:cs="Times New Roman"/>
          </w:rPr>
          <w:delText xml:space="preserve">był </w:delText>
        </w:r>
      </w:del>
      <w:r>
        <w:rPr>
          <w:rFonts w:ascii="Times New Roman" w:hAnsi="Times New Roman" w:cs="Times New Roman"/>
        </w:rPr>
        <w:t>malarz</w:t>
      </w:r>
      <w:del w:id="10" w:author="Piotr Walczak" w:date="2022-03-15T10:55:00Z">
        <w:r w:rsidDel="00105697">
          <w:rPr>
            <w:rFonts w:ascii="Times New Roman" w:hAnsi="Times New Roman" w:cs="Times New Roman"/>
          </w:rPr>
          <w:delText>em</w:delText>
        </w:r>
      </w:del>
      <w:r>
        <w:rPr>
          <w:rFonts w:ascii="Times New Roman" w:hAnsi="Times New Roman" w:cs="Times New Roman"/>
        </w:rPr>
        <w:t xml:space="preserve"> i grafik</w:t>
      </w:r>
      <w:del w:id="11" w:author="Piotr Walczak" w:date="2022-03-15T10:55:00Z">
        <w:r w:rsidDel="00105697">
          <w:rPr>
            <w:rFonts w:ascii="Times New Roman" w:hAnsi="Times New Roman" w:cs="Times New Roman"/>
          </w:rPr>
          <w:delText>iem</w:delText>
        </w:r>
      </w:del>
      <w:r>
        <w:rPr>
          <w:rFonts w:ascii="Times New Roman" w:hAnsi="Times New Roman" w:cs="Times New Roman"/>
        </w:rPr>
        <w:t>, a także pisarz</w:t>
      </w:r>
      <w:del w:id="12" w:author="Piotr Walczak" w:date="2022-03-15T10:55:00Z">
        <w:r w:rsidDel="00105697">
          <w:rPr>
            <w:rFonts w:ascii="Times New Roman" w:hAnsi="Times New Roman" w:cs="Times New Roman"/>
          </w:rPr>
          <w:delText>em</w:delText>
        </w:r>
      </w:del>
      <w:r>
        <w:rPr>
          <w:rFonts w:ascii="Times New Roman" w:hAnsi="Times New Roman" w:cs="Times New Roman"/>
        </w:rPr>
        <w:t xml:space="preserve"> i polityk</w:t>
      </w:r>
      <w:del w:id="13" w:author="Piotr Walczak" w:date="2022-03-15T10:56:00Z">
        <w:r w:rsidDel="00105697">
          <w:rPr>
            <w:rFonts w:ascii="Times New Roman" w:hAnsi="Times New Roman" w:cs="Times New Roman"/>
          </w:rPr>
          <w:delText>iem</w:delText>
        </w:r>
      </w:del>
      <w:r>
        <w:rPr>
          <w:rFonts w:ascii="Times New Roman" w:hAnsi="Times New Roman" w:cs="Times New Roman"/>
        </w:rPr>
        <w:t xml:space="preserve"> (działacz ludowy i niepodległościowy)</w:t>
      </w:r>
      <w:del w:id="14" w:author="Piotr Walczak" w:date="2022-03-15T10:56:00Z">
        <w:r w:rsidDel="00105697">
          <w:rPr>
            <w:rFonts w:ascii="Times New Roman" w:hAnsi="Times New Roman" w:cs="Times New Roman"/>
          </w:rPr>
          <w:delText>.</w:delText>
        </w:r>
      </w:del>
    </w:p>
    <w:p w14:paraId="30893166" w14:textId="0162077F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Gospodyni –</w:t>
      </w:r>
      <w:del w:id="15" w:author="Piotr Walczak" w:date="2022-03-15T10:56:00Z">
        <w:r w:rsidDel="00105697">
          <w:delText xml:space="preserve"> </w:delText>
        </w:r>
        <w:r w:rsidDel="00105697">
          <w:rPr>
            <w:rFonts w:ascii="Times New Roman" w:hAnsi="Times New Roman" w:cs="Times New Roman"/>
          </w:rPr>
          <w:delText xml:space="preserve">Jej pierwowzorem była </w:delText>
        </w:r>
      </w:del>
      <w:r>
        <w:rPr>
          <w:rFonts w:ascii="Times New Roman" w:hAnsi="Times New Roman" w:cs="Times New Roman"/>
        </w:rPr>
        <w:t>Anna Tetmajerowa z domu Mikołajczykówna, starsza siostra Panny Młodej, żona Włodzimierza Tetmajera</w:t>
      </w:r>
      <w:del w:id="16" w:author="Piotr Walczak" w:date="2022-03-15T10:56:00Z">
        <w:r w:rsidDel="00105697">
          <w:rPr>
            <w:rFonts w:ascii="Times New Roman" w:hAnsi="Times New Roman" w:cs="Times New Roman"/>
          </w:rPr>
          <w:delText>.</w:delText>
        </w:r>
      </w:del>
    </w:p>
    <w:p w14:paraId="1A38D080" w14:textId="3C499C3F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Ojciec –</w:t>
      </w:r>
      <w:ins w:id="17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18" w:author="Piotr Walczak" w:date="2022-03-15T10:56:00Z">
        <w:r w:rsidDel="00105697">
          <w:rPr>
            <w:rFonts w:ascii="Times New Roman" w:hAnsi="Times New Roman" w:cs="Times New Roman"/>
          </w:rPr>
          <w:delText xml:space="preserve"> Jego pierwowzorem był </w:delText>
        </w:r>
      </w:del>
      <w:r>
        <w:rPr>
          <w:rFonts w:ascii="Times New Roman" w:hAnsi="Times New Roman" w:cs="Times New Roman"/>
        </w:rPr>
        <w:t>Jacek Mikołajczyk, ojciec</w:t>
      </w:r>
      <w:del w:id="19" w:author="Piotr Walczak" w:date="2022-03-15T10:56:00Z">
        <w:r w:rsidDel="00105697">
          <w:rPr>
            <w:rFonts w:ascii="Times New Roman" w:hAnsi="Times New Roman" w:cs="Times New Roman"/>
          </w:rPr>
          <w:delText>:</w:delText>
        </w:r>
      </w:del>
      <w:r>
        <w:rPr>
          <w:rFonts w:ascii="Times New Roman" w:hAnsi="Times New Roman" w:cs="Times New Roman"/>
        </w:rPr>
        <w:t xml:space="preserve"> Anny, Jadwigi Marysi i Jaśka; </w:t>
      </w:r>
      <w:del w:id="20" w:author="Piotr Walczak" w:date="2022-03-15T10:56:00Z">
        <w:r w:rsidDel="00105697">
          <w:rPr>
            <w:rFonts w:ascii="Times New Roman" w:hAnsi="Times New Roman" w:cs="Times New Roman"/>
          </w:rPr>
          <w:delText xml:space="preserve">był </w:delText>
        </w:r>
      </w:del>
      <w:r>
        <w:rPr>
          <w:rFonts w:ascii="Times New Roman" w:hAnsi="Times New Roman" w:cs="Times New Roman"/>
        </w:rPr>
        <w:t>bronowicki</w:t>
      </w:r>
      <w:del w:id="21" w:author="Piotr Walczak" w:date="2022-03-15T10:56:00Z">
        <w:r w:rsidDel="00105697">
          <w:rPr>
            <w:rFonts w:ascii="Times New Roman" w:hAnsi="Times New Roman" w:cs="Times New Roman"/>
          </w:rPr>
          <w:delText>m</w:delText>
        </w:r>
      </w:del>
      <w:r>
        <w:rPr>
          <w:rFonts w:ascii="Times New Roman" w:hAnsi="Times New Roman" w:cs="Times New Roman"/>
        </w:rPr>
        <w:t xml:space="preserve"> gospodarz</w:t>
      </w:r>
      <w:del w:id="22" w:author="Piotr Walczak" w:date="2022-03-15T10:56:00Z">
        <w:r w:rsidDel="00105697">
          <w:rPr>
            <w:rFonts w:ascii="Times New Roman" w:hAnsi="Times New Roman" w:cs="Times New Roman"/>
          </w:rPr>
          <w:delText>em.</w:delText>
        </w:r>
      </w:del>
    </w:p>
    <w:p w14:paraId="10A38C0E" w14:textId="2ACB5913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Pan Młody –</w:t>
      </w:r>
      <w:ins w:id="23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24" w:author="Piotr Walczak" w:date="2022-03-15T10:56:00Z">
        <w:r w:rsidDel="00105697">
          <w:rPr>
            <w:rFonts w:ascii="Times New Roman" w:hAnsi="Times New Roman" w:cs="Times New Roman"/>
          </w:rPr>
          <w:delText xml:space="preserve"> Jego pierwowzorem był </w:delText>
        </w:r>
      </w:del>
      <w:r>
        <w:rPr>
          <w:rFonts w:ascii="Times New Roman" w:hAnsi="Times New Roman" w:cs="Times New Roman"/>
        </w:rPr>
        <w:t>Lucjan Rydel, poeta</w:t>
      </w:r>
    </w:p>
    <w:p w14:paraId="6D40A87C" w14:textId="409F9170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Panna Młoda –</w:t>
      </w:r>
      <w:ins w:id="25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26" w:author="Piotr Walczak" w:date="2022-03-15T10:56:00Z">
        <w:r w:rsidDel="00105697">
          <w:rPr>
            <w:rFonts w:ascii="Times New Roman" w:hAnsi="Times New Roman" w:cs="Times New Roman"/>
          </w:rPr>
          <w:delText xml:space="preserve"> Jej pierwowzorem była </w:delText>
        </w:r>
      </w:del>
      <w:r>
        <w:rPr>
          <w:rFonts w:ascii="Times New Roman" w:hAnsi="Times New Roman" w:cs="Times New Roman"/>
        </w:rPr>
        <w:t>Jadwiga Mikołajczykówna</w:t>
      </w:r>
      <w:del w:id="27" w:author="Piotr Walczak" w:date="2022-03-15T10:56:00Z">
        <w:r w:rsidDel="00105697">
          <w:rPr>
            <w:rFonts w:ascii="Times New Roman" w:hAnsi="Times New Roman" w:cs="Times New Roman"/>
          </w:rPr>
          <w:delText>.</w:delText>
        </w:r>
      </w:del>
    </w:p>
    <w:p w14:paraId="648C8E1D" w14:textId="6DD64E0B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Marysia –</w:t>
      </w:r>
      <w:ins w:id="28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29" w:author="Piotr Walczak" w:date="2022-03-15T10:56:00Z">
        <w:r w:rsidDel="00105697">
          <w:rPr>
            <w:rFonts w:ascii="Times New Roman" w:hAnsi="Times New Roman" w:cs="Times New Roman"/>
          </w:rPr>
          <w:delText xml:space="preserve"> Jej pierwowzorem była </w:delText>
        </w:r>
      </w:del>
      <w:r>
        <w:rPr>
          <w:rFonts w:ascii="Times New Roman" w:hAnsi="Times New Roman" w:cs="Times New Roman"/>
        </w:rPr>
        <w:t xml:space="preserve">Maria Mikołajczykówna, młodsza siostra Anny i starsza siostra Jadwigi; </w:t>
      </w:r>
      <w:commentRangeStart w:id="30"/>
      <w:del w:id="31" w:author="Piotr Walczak" w:date="2022-03-15T10:56:00Z">
        <w:r w:rsidDel="00105697">
          <w:rPr>
            <w:rFonts w:ascii="Times New Roman" w:hAnsi="Times New Roman" w:cs="Times New Roman"/>
          </w:rPr>
          <w:delText xml:space="preserve">była </w:delText>
        </w:r>
      </w:del>
      <w:r>
        <w:rPr>
          <w:rFonts w:ascii="Times New Roman" w:hAnsi="Times New Roman" w:cs="Times New Roman"/>
        </w:rPr>
        <w:t xml:space="preserve">zaręczona z malarzem Ludwikiem de </w:t>
      </w:r>
      <w:proofErr w:type="spellStart"/>
      <w:r>
        <w:rPr>
          <w:rFonts w:ascii="Times New Roman" w:hAnsi="Times New Roman" w:cs="Times New Roman"/>
        </w:rPr>
        <w:t>Laveaux</w:t>
      </w:r>
      <w:proofErr w:type="spellEnd"/>
      <w:del w:id="32" w:author="Piotr Walczak" w:date="2022-03-15T10:56:00Z">
        <w:r w:rsidDel="00105697">
          <w:rPr>
            <w:rFonts w:ascii="Times New Roman" w:hAnsi="Times New Roman" w:cs="Times New Roman"/>
          </w:rPr>
          <w:delText xml:space="preserve">, </w:delText>
        </w:r>
      </w:del>
      <w:commentRangeEnd w:id="30"/>
      <w:r>
        <w:rPr>
          <w:rStyle w:val="Odwoaniedokomentarza"/>
          <w:rFonts w:cs="Mangal"/>
        </w:rPr>
        <w:commentReference w:id="30"/>
      </w:r>
      <w:del w:id="33" w:author="Piotr Walczak" w:date="2022-03-15T10:56:00Z">
        <w:r w:rsidDel="00105697">
          <w:rPr>
            <w:rFonts w:ascii="Times New Roman" w:hAnsi="Times New Roman" w:cs="Times New Roman"/>
          </w:rPr>
          <w:delText>który zmarł na gruźlicę.</w:delText>
        </w:r>
      </w:del>
    </w:p>
    <w:p w14:paraId="7F34CC1E" w14:textId="1931A308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Poeta –</w:t>
      </w:r>
      <w:ins w:id="34" w:author="Piotr Walczak" w:date="2022-03-15T10:57:00Z">
        <w:r w:rsidR="00105697">
          <w:rPr>
            <w:rFonts w:ascii="Times New Roman" w:hAnsi="Times New Roman" w:cs="Times New Roman"/>
          </w:rPr>
          <w:t xml:space="preserve"> </w:t>
        </w:r>
      </w:ins>
      <w:del w:id="35" w:author="Piotr Walczak" w:date="2022-03-15T10:57:00Z">
        <w:r w:rsidDel="00105697">
          <w:rPr>
            <w:rFonts w:ascii="Times New Roman" w:hAnsi="Times New Roman" w:cs="Times New Roman"/>
          </w:rPr>
          <w:delText xml:space="preserve"> Jego pierwowzorembył</w:delText>
        </w:r>
      </w:del>
      <w:r>
        <w:rPr>
          <w:rFonts w:ascii="Times New Roman" w:hAnsi="Times New Roman" w:cs="Times New Roman"/>
        </w:rPr>
        <w:t>Kazimierz Przerwa-Tetmajer, przyrodni brat Włodzimierza Tetmajera</w:t>
      </w:r>
      <w:del w:id="36" w:author="Piotr Walczak" w:date="2022-03-15T10:57:00Z">
        <w:r w:rsidDel="00105697">
          <w:rPr>
            <w:rFonts w:ascii="Times New Roman" w:hAnsi="Times New Roman" w:cs="Times New Roman"/>
          </w:rPr>
          <w:delText>.</w:delText>
        </w:r>
      </w:del>
    </w:p>
    <w:p w14:paraId="27879615" w14:textId="39785D99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Dziennikarz –</w:t>
      </w:r>
      <w:ins w:id="37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38" w:author="Piotr Walczak" w:date="2022-03-15T10:57:00Z">
        <w:r w:rsidDel="00105697">
          <w:rPr>
            <w:rFonts w:ascii="Times New Roman" w:hAnsi="Times New Roman" w:cs="Times New Roman"/>
          </w:rPr>
          <w:delText xml:space="preserve"> Jego pierwowzorem był </w:delText>
        </w:r>
      </w:del>
      <w:r>
        <w:rPr>
          <w:rFonts w:ascii="Times New Roman" w:hAnsi="Times New Roman" w:cs="Times New Roman"/>
        </w:rPr>
        <w:t>Rudolf Starzewski, redaktor krakowskiego „Czasu”</w:t>
      </w:r>
      <w:del w:id="39" w:author="Piotr Walczak" w:date="2022-03-15T10:57:00Z">
        <w:r w:rsidDel="00105697">
          <w:rPr>
            <w:rFonts w:ascii="Times New Roman" w:hAnsi="Times New Roman" w:cs="Times New Roman"/>
          </w:rPr>
          <w:delText>.</w:delText>
        </w:r>
      </w:del>
    </w:p>
    <w:p w14:paraId="17956EC9" w14:textId="2138050F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Radczyni –</w:t>
      </w:r>
      <w:ins w:id="40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41" w:author="Piotr Walczak" w:date="2022-03-15T10:57:00Z">
        <w:r w:rsidDel="00105697">
          <w:rPr>
            <w:rFonts w:ascii="Times New Roman" w:hAnsi="Times New Roman" w:cs="Times New Roman"/>
          </w:rPr>
          <w:delText xml:space="preserve"> Jej pierwowzorem była </w:delText>
        </w:r>
      </w:del>
      <w:r>
        <w:rPr>
          <w:rFonts w:ascii="Times New Roman" w:hAnsi="Times New Roman" w:cs="Times New Roman"/>
        </w:rPr>
        <w:t xml:space="preserve">Antonina Domańska, ciotka Lucjana Rydla; autorka powieści dla młodzieży, np. </w:t>
      </w:r>
      <w:r>
        <w:rPr>
          <w:rFonts w:ascii="Times New Roman" w:hAnsi="Times New Roman" w:cs="Times New Roman"/>
          <w:i/>
          <w:iCs/>
        </w:rPr>
        <w:t>Historia żółtej ciżemki</w:t>
      </w:r>
      <w:del w:id="42" w:author="Piotr Walczak" w:date="2022-03-15T10:57:00Z">
        <w:r w:rsidDel="00105697">
          <w:rPr>
            <w:rFonts w:ascii="Times New Roman" w:hAnsi="Times New Roman" w:cs="Times New Roman"/>
          </w:rPr>
          <w:delText>.</w:delText>
        </w:r>
      </w:del>
    </w:p>
    <w:p w14:paraId="5AC7CF9D" w14:textId="6B08D95A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Haneczka –</w:t>
      </w:r>
      <w:ins w:id="43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44" w:author="Piotr Walczak" w:date="2022-03-15T10:57:00Z">
        <w:r w:rsidDel="00105697">
          <w:rPr>
            <w:rFonts w:ascii="Times New Roman" w:hAnsi="Times New Roman" w:cs="Times New Roman"/>
          </w:rPr>
          <w:delText xml:space="preserve"> Jej pierwowzorem była </w:delText>
        </w:r>
      </w:del>
      <w:r>
        <w:rPr>
          <w:rFonts w:ascii="Times New Roman" w:hAnsi="Times New Roman" w:cs="Times New Roman"/>
        </w:rPr>
        <w:t xml:space="preserve">siostra Lucjana Rydla, Anna </w:t>
      </w:r>
      <w:proofErr w:type="spellStart"/>
      <w:r>
        <w:rPr>
          <w:rFonts w:ascii="Times New Roman" w:hAnsi="Times New Roman" w:cs="Times New Roman"/>
        </w:rPr>
        <w:t>Rydlówna</w:t>
      </w:r>
      <w:proofErr w:type="spellEnd"/>
      <w:del w:id="45" w:author="Piotr Walczak" w:date="2022-03-15T10:57:00Z">
        <w:r w:rsidDel="00105697">
          <w:rPr>
            <w:rFonts w:ascii="Times New Roman" w:hAnsi="Times New Roman" w:cs="Times New Roman"/>
          </w:rPr>
          <w:delText>.</w:delText>
        </w:r>
      </w:del>
    </w:p>
    <w:p w14:paraId="3E749586" w14:textId="2B87DD2A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Czepiec –</w:t>
      </w:r>
      <w:ins w:id="46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47" w:author="Piotr Walczak" w:date="2022-03-15T10:57:00Z">
        <w:r w:rsidDel="00105697">
          <w:rPr>
            <w:rFonts w:ascii="Times New Roman" w:hAnsi="Times New Roman" w:cs="Times New Roman"/>
          </w:rPr>
          <w:delText xml:space="preserve"> Jego pierwowzorem był </w:delText>
        </w:r>
      </w:del>
      <w:r>
        <w:rPr>
          <w:rFonts w:ascii="Times New Roman" w:hAnsi="Times New Roman" w:cs="Times New Roman"/>
        </w:rPr>
        <w:t xml:space="preserve">Błażej Czepiec, wuj Jadwigi Mikołajczykówny, </w:t>
      </w:r>
      <w:del w:id="48" w:author="Piotr Walczak" w:date="2022-03-15T11:27:00Z">
        <w:r w:rsidDel="007E611C">
          <w:rPr>
            <w:rFonts w:ascii="Times New Roman" w:hAnsi="Times New Roman" w:cs="Times New Roman"/>
          </w:rPr>
          <w:delText xml:space="preserve">który naprawdę był </w:delText>
        </w:r>
      </w:del>
      <w:r>
        <w:rPr>
          <w:rFonts w:ascii="Times New Roman" w:hAnsi="Times New Roman" w:cs="Times New Roman"/>
        </w:rPr>
        <w:t>pisarz</w:t>
      </w:r>
      <w:del w:id="49" w:author="Piotr Walczak" w:date="2022-03-15T11:27:00Z">
        <w:r w:rsidDel="007E611C">
          <w:rPr>
            <w:rFonts w:ascii="Times New Roman" w:hAnsi="Times New Roman" w:cs="Times New Roman"/>
          </w:rPr>
          <w:delText>em</w:delText>
        </w:r>
      </w:del>
      <w:r>
        <w:rPr>
          <w:rFonts w:ascii="Times New Roman" w:hAnsi="Times New Roman" w:cs="Times New Roman"/>
        </w:rPr>
        <w:t xml:space="preserve"> gminny</w:t>
      </w:r>
      <w:del w:id="50" w:author="Piotr Walczak" w:date="2022-03-15T11:27:00Z">
        <w:r w:rsidDel="007E611C">
          <w:rPr>
            <w:rFonts w:ascii="Times New Roman" w:hAnsi="Times New Roman" w:cs="Times New Roman"/>
          </w:rPr>
          <w:delText>m</w:delText>
        </w:r>
      </w:del>
      <w:del w:id="51" w:author="Piotr Walczak" w:date="2022-03-15T10:57:00Z">
        <w:r w:rsidDel="00105697">
          <w:rPr>
            <w:rFonts w:ascii="Times New Roman" w:hAnsi="Times New Roman" w:cs="Times New Roman"/>
          </w:rPr>
          <w:delText>, oraz – w mniejszym stopniu – Franciszek Ptak; w dramacie jest typowym reprezentantem chłopstwa.</w:delText>
        </w:r>
      </w:del>
    </w:p>
    <w:p w14:paraId="19990734" w14:textId="1CC5D89E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Isia –</w:t>
      </w:r>
      <w:ins w:id="52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53" w:author="Piotr Walczak" w:date="2022-03-15T10:57:00Z">
        <w:r w:rsidDel="00105697">
          <w:rPr>
            <w:rFonts w:ascii="Times New Roman" w:hAnsi="Times New Roman" w:cs="Times New Roman"/>
          </w:rPr>
          <w:delText xml:space="preserve"> Jej pierwowzorem była </w:delText>
        </w:r>
      </w:del>
      <w:r>
        <w:rPr>
          <w:rFonts w:ascii="Times New Roman" w:hAnsi="Times New Roman" w:cs="Times New Roman"/>
        </w:rPr>
        <w:t>Jadwiga Tetmajer-</w:t>
      </w:r>
      <w:proofErr w:type="spellStart"/>
      <w:r>
        <w:rPr>
          <w:rFonts w:ascii="Times New Roman" w:hAnsi="Times New Roman" w:cs="Times New Roman"/>
        </w:rPr>
        <w:t>Naimska</w:t>
      </w:r>
      <w:proofErr w:type="spellEnd"/>
      <w:r>
        <w:rPr>
          <w:rFonts w:ascii="Times New Roman" w:hAnsi="Times New Roman" w:cs="Times New Roman"/>
        </w:rPr>
        <w:t xml:space="preserve">, najstarsza córka Anny i Włodzimierza Tetmajerów, </w:t>
      </w:r>
      <w:del w:id="54" w:author="Piotr Walczak" w:date="2022-03-15T10:58:00Z">
        <w:r w:rsidDel="00105697">
          <w:rPr>
            <w:rFonts w:ascii="Times New Roman" w:hAnsi="Times New Roman" w:cs="Times New Roman"/>
          </w:rPr>
          <w:delText xml:space="preserve">później </w:delText>
        </w:r>
      </w:del>
      <w:r>
        <w:rPr>
          <w:rFonts w:ascii="Times New Roman" w:hAnsi="Times New Roman" w:cs="Times New Roman"/>
        </w:rPr>
        <w:t>malarka</w:t>
      </w:r>
      <w:del w:id="55" w:author="Piotr Walczak" w:date="2022-03-15T10:57:00Z">
        <w:r w:rsidDel="00105697">
          <w:rPr>
            <w:rFonts w:ascii="Times New Roman" w:hAnsi="Times New Roman" w:cs="Times New Roman"/>
          </w:rPr>
          <w:delText>.</w:delText>
        </w:r>
      </w:del>
    </w:p>
    <w:p w14:paraId="1EB62159" w14:textId="207114B9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Rachela –</w:t>
      </w:r>
      <w:ins w:id="56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57" w:author="Piotr Walczak" w:date="2022-03-15T10:58:00Z">
        <w:r w:rsidDel="00105697">
          <w:rPr>
            <w:rFonts w:ascii="Times New Roman" w:hAnsi="Times New Roman" w:cs="Times New Roman"/>
          </w:rPr>
          <w:delText xml:space="preserve"> Jej pierwowzorem była </w:delText>
        </w:r>
      </w:del>
      <w:proofErr w:type="spellStart"/>
      <w:r>
        <w:rPr>
          <w:rFonts w:ascii="Times New Roman" w:hAnsi="Times New Roman" w:cs="Times New Roman"/>
        </w:rPr>
        <w:t>Pepa</w:t>
      </w:r>
      <w:proofErr w:type="spellEnd"/>
      <w:r>
        <w:rPr>
          <w:rFonts w:ascii="Times New Roman" w:hAnsi="Times New Roman" w:cs="Times New Roman"/>
        </w:rPr>
        <w:t xml:space="preserve"> Singer, córka karczmarza z Bronowic</w:t>
      </w:r>
      <w:del w:id="58" w:author="Piotr Walczak" w:date="2022-03-15T10:58:00Z">
        <w:r w:rsidDel="00105697">
          <w:rPr>
            <w:rFonts w:ascii="Times New Roman" w:hAnsi="Times New Roman" w:cs="Times New Roman"/>
          </w:rPr>
          <w:delText>.</w:delText>
        </w:r>
      </w:del>
    </w:p>
    <w:p w14:paraId="4C2A0370" w14:textId="6B8EE5F8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Żyd –</w:t>
      </w:r>
      <w:ins w:id="59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60" w:author="Piotr Walczak" w:date="2022-03-15T10:58:00Z">
        <w:r w:rsidDel="00105697">
          <w:rPr>
            <w:rFonts w:ascii="Times New Roman" w:hAnsi="Times New Roman" w:cs="Times New Roman"/>
          </w:rPr>
          <w:delText xml:space="preserve"> Jego pierwowzorem był </w:delText>
        </w:r>
      </w:del>
      <w:proofErr w:type="spellStart"/>
      <w:r>
        <w:rPr>
          <w:rFonts w:ascii="Times New Roman" w:hAnsi="Times New Roman" w:cs="Times New Roman"/>
        </w:rPr>
        <w:t>Hirsz</w:t>
      </w:r>
      <w:proofErr w:type="spellEnd"/>
      <w:r>
        <w:rPr>
          <w:rFonts w:ascii="Times New Roman" w:hAnsi="Times New Roman" w:cs="Times New Roman"/>
        </w:rPr>
        <w:t xml:space="preserve"> Singer, ojciec Racheli, karczmarz</w:t>
      </w:r>
      <w:del w:id="61" w:author="Piotr Walczak" w:date="2022-03-15T10:58:00Z">
        <w:r w:rsidDel="00105697">
          <w:rPr>
            <w:rFonts w:ascii="Times New Roman" w:hAnsi="Times New Roman" w:cs="Times New Roman"/>
          </w:rPr>
          <w:delText>.</w:delText>
        </w:r>
      </w:del>
    </w:p>
    <w:p w14:paraId="02D2AAB2" w14:textId="4A7A7F0F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Nos –</w:t>
      </w:r>
      <w:ins w:id="62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63" w:author="Piotr Walczak" w:date="2022-03-15T10:58:00Z">
        <w:r w:rsidDel="00105697">
          <w:rPr>
            <w:rFonts w:ascii="Times New Roman" w:hAnsi="Times New Roman" w:cs="Times New Roman"/>
          </w:rPr>
          <w:delText xml:space="preserve"> Jego pierwowzorem był </w:delText>
        </w:r>
      </w:del>
      <w:r>
        <w:rPr>
          <w:rFonts w:ascii="Times New Roman" w:hAnsi="Times New Roman" w:cs="Times New Roman"/>
        </w:rPr>
        <w:t>malarz Tadeusz Noskowski lub kombinacja Noskowskiego z malarzem Stanisławem Czajkowskim</w:t>
      </w:r>
      <w:del w:id="64" w:author="Piotr Walczak" w:date="2022-03-15T10:58:00Z">
        <w:r w:rsidDel="00105697">
          <w:rPr>
            <w:rFonts w:ascii="Times New Roman" w:hAnsi="Times New Roman" w:cs="Times New Roman"/>
          </w:rPr>
          <w:delText>.</w:delText>
        </w:r>
      </w:del>
    </w:p>
    <w:p w14:paraId="66EB1B52" w14:textId="54F780CD" w:rsidR="0020037C" w:rsidRDefault="00F16987">
      <w:pPr>
        <w:spacing w:after="120" w:line="254" w:lineRule="auto"/>
      </w:pPr>
      <w:r>
        <w:rPr>
          <w:rFonts w:ascii="Times New Roman" w:hAnsi="Times New Roman" w:cs="Times New Roman"/>
        </w:rPr>
        <w:t>Maryna i Zosia –</w:t>
      </w:r>
      <w:ins w:id="65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66" w:author="Piotr Walczak" w:date="2022-03-15T10:58:00Z">
        <w:r w:rsidDel="00105697">
          <w:rPr>
            <w:rFonts w:ascii="Times New Roman" w:hAnsi="Times New Roman" w:cs="Times New Roman"/>
          </w:rPr>
          <w:delText xml:space="preserve"> Ich pierwowzorami były </w:delText>
        </w:r>
      </w:del>
      <w:r>
        <w:rPr>
          <w:rFonts w:ascii="Times New Roman" w:hAnsi="Times New Roman" w:cs="Times New Roman"/>
        </w:rPr>
        <w:t xml:space="preserve">Maryna i Zofia </w:t>
      </w:r>
      <w:proofErr w:type="spellStart"/>
      <w:r>
        <w:rPr>
          <w:rFonts w:ascii="Times New Roman" w:hAnsi="Times New Roman" w:cs="Times New Roman"/>
        </w:rPr>
        <w:t>Pareńskie</w:t>
      </w:r>
      <w:proofErr w:type="spellEnd"/>
      <w:r>
        <w:rPr>
          <w:rFonts w:ascii="Times New Roman" w:hAnsi="Times New Roman" w:cs="Times New Roman"/>
        </w:rPr>
        <w:t xml:space="preserve">, córki Elizy </w:t>
      </w:r>
      <w:proofErr w:type="spellStart"/>
      <w:r>
        <w:rPr>
          <w:rFonts w:ascii="Times New Roman" w:hAnsi="Times New Roman" w:cs="Times New Roman"/>
        </w:rPr>
        <w:t>Pareńskiej</w:t>
      </w:r>
      <w:proofErr w:type="spellEnd"/>
      <w:r>
        <w:rPr>
          <w:rFonts w:ascii="Times New Roman" w:hAnsi="Times New Roman" w:cs="Times New Roman"/>
        </w:rPr>
        <w:t>, krakowskiej znajomej Wyspiańskiego</w:t>
      </w:r>
      <w:del w:id="67" w:author="Piotr Walczak" w:date="2022-03-15T10:58:00Z">
        <w:r w:rsidDel="00105697">
          <w:rPr>
            <w:rFonts w:ascii="Times New Roman" w:hAnsi="Times New Roman" w:cs="Times New Roman"/>
          </w:rPr>
          <w:delText xml:space="preserve">; </w:delText>
        </w:r>
        <w:commentRangeStart w:id="68"/>
        <w:r w:rsidDel="00105697">
          <w:rPr>
            <w:rFonts w:ascii="Times New Roman" w:hAnsi="Times New Roman" w:cs="Times New Roman"/>
          </w:rPr>
          <w:delText>Zosia została później żoną Tadeusza Boya-Żeleńskiego.</w:delText>
        </w:r>
      </w:del>
      <w:commentRangeEnd w:id="68"/>
      <w:r w:rsidR="00105697">
        <w:rPr>
          <w:rStyle w:val="Odwoaniedokomentarza"/>
          <w:rFonts w:cs="Mangal"/>
        </w:rPr>
        <w:commentReference w:id="68"/>
      </w:r>
    </w:p>
    <w:p w14:paraId="6483FC85" w14:textId="76792D77" w:rsidR="0020037C" w:rsidRDefault="00F16987">
      <w:pPr>
        <w:spacing w:after="120" w:line="254" w:lineRule="auto"/>
      </w:pPr>
      <w:proofErr w:type="spellStart"/>
      <w:r>
        <w:rPr>
          <w:rFonts w:ascii="Times New Roman" w:hAnsi="Times New Roman" w:cs="Times New Roman"/>
        </w:rPr>
        <w:t>Klimina</w:t>
      </w:r>
      <w:proofErr w:type="spellEnd"/>
      <w:r>
        <w:rPr>
          <w:rFonts w:ascii="Times New Roman" w:hAnsi="Times New Roman" w:cs="Times New Roman"/>
        </w:rPr>
        <w:t xml:space="preserve"> –</w:t>
      </w:r>
      <w:ins w:id="69" w:author="Piotr Walczak" w:date="2022-03-15T11:19:00Z">
        <w:r w:rsidR="00C16FD6">
          <w:rPr>
            <w:rFonts w:ascii="Times New Roman" w:hAnsi="Times New Roman" w:cs="Times New Roman"/>
          </w:rPr>
          <w:t xml:space="preserve"> </w:t>
        </w:r>
      </w:ins>
      <w:del w:id="70" w:author="Piotr Walczak" w:date="2022-03-15T10:58:00Z">
        <w:r w:rsidDel="00105697">
          <w:rPr>
            <w:rFonts w:ascii="Times New Roman" w:hAnsi="Times New Roman" w:cs="Times New Roman"/>
          </w:rPr>
          <w:delText xml:space="preserve"> Jego pierwowzorem była </w:delText>
        </w:r>
      </w:del>
      <w:r>
        <w:rPr>
          <w:rFonts w:ascii="Times New Roman" w:hAnsi="Times New Roman" w:cs="Times New Roman"/>
        </w:rPr>
        <w:t>wdowa po wójcie, matka chrzestna Isi</w:t>
      </w:r>
      <w:del w:id="71" w:author="Piotr Walczak" w:date="2022-03-15T10:58:00Z">
        <w:r w:rsidDel="00105697">
          <w:rPr>
            <w:rFonts w:ascii="Times New Roman" w:hAnsi="Times New Roman" w:cs="Times New Roman"/>
          </w:rPr>
          <w:delText>.</w:delText>
        </w:r>
      </w:del>
    </w:p>
    <w:p w14:paraId="367B6218" w14:textId="77777777" w:rsidR="0020037C" w:rsidRDefault="0020037C"/>
    <w:sectPr w:rsidR="0020037C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iotr Walczak" w:date="2022-03-15T10:59:00Z" w:initials="PW">
    <w:p w14:paraId="3EF76FAD" w14:textId="6D07EBED" w:rsidR="00105697" w:rsidRDefault="00105697">
      <w:pPr>
        <w:pStyle w:val="Tekstkomentarza"/>
      </w:pPr>
      <w:r>
        <w:rPr>
          <w:rStyle w:val="Odwoaniedokomentarza"/>
        </w:rPr>
        <w:annotationRef/>
      </w:r>
      <w:r>
        <w:t>Czy to wszyscy bohaterowie?</w:t>
      </w:r>
    </w:p>
  </w:comment>
  <w:comment w:id="30" w:author="Piotr Walczak" w:date="2022-03-15T11:16:00Z" w:initials="PW">
    <w:p w14:paraId="1AF40711" w14:textId="414647DD" w:rsidR="00F16987" w:rsidRDefault="00F16987">
      <w:pPr>
        <w:pStyle w:val="Tekstkomentarza"/>
      </w:pPr>
      <w:r>
        <w:rPr>
          <w:rStyle w:val="Odwoaniedokomentarza"/>
        </w:rPr>
        <w:annotationRef/>
      </w:r>
      <w:r>
        <w:t>Informacja do weryfikacji!</w:t>
      </w:r>
    </w:p>
  </w:comment>
  <w:comment w:id="68" w:author="Piotr Walczak" w:date="2022-03-15T10:59:00Z" w:initials="PW">
    <w:p w14:paraId="66BE2825" w14:textId="06562222" w:rsidR="00105697" w:rsidRDefault="00105697">
      <w:pPr>
        <w:pStyle w:val="Tekstkomentarza"/>
      </w:pPr>
      <w:r>
        <w:rPr>
          <w:rStyle w:val="Odwoaniedokomentarza"/>
        </w:rPr>
        <w:annotationRef/>
      </w:r>
      <w:r>
        <w:t>Czy ta informacja jest potrzebna?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F76FAD" w15:done="0"/>
  <w15:commentEx w15:paraId="1AF40711" w15:done="0"/>
  <w15:commentEx w15:paraId="66BE28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AF01A" w16cex:dateUtc="2022-03-15T09:59:00Z"/>
  <w16cex:commentExtensible w16cex:durableId="25DAF429" w16cex:dateUtc="2022-03-15T10:16:00Z"/>
  <w16cex:commentExtensible w16cex:durableId="25DAEFF5" w16cex:dateUtc="2022-03-15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F76FAD" w16cid:durableId="25DAF01A"/>
  <w16cid:commentId w16cid:paraId="1AF40711" w16cid:durableId="25DAF429"/>
  <w16cid:commentId w16cid:paraId="66BE2825" w16cid:durableId="25DAEF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otr Walczak">
    <w15:presenceInfo w15:providerId="None" w15:userId="Piotr Walcz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7C"/>
    <w:rsid w:val="00105697"/>
    <w:rsid w:val="0020037C"/>
    <w:rsid w:val="00304F4B"/>
    <w:rsid w:val="005746E2"/>
    <w:rsid w:val="007E611C"/>
    <w:rsid w:val="00894D86"/>
    <w:rsid w:val="009A100F"/>
    <w:rsid w:val="00BF1FFF"/>
    <w:rsid w:val="00C16FD6"/>
    <w:rsid w:val="00E97032"/>
    <w:rsid w:val="00F16987"/>
    <w:rsid w:val="00F9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17F1"/>
  <w15:docId w15:val="{BAB2B542-DD29-47EB-965A-068F1D98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owy1">
    <w:name w:val="Standardowy1"/>
    <w:qFormat/>
    <w:pPr>
      <w:spacing w:after="160" w:line="254" w:lineRule="auto"/>
      <w:textAlignment w:val="baseline"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BF1FFF"/>
    <w:pPr>
      <w:suppressAutoHyphens w:val="0"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69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697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697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Walczak</dc:creator>
  <dc:description/>
  <cp:lastModifiedBy>Piotr Walczak</cp:lastModifiedBy>
  <cp:revision>3</cp:revision>
  <dcterms:created xsi:type="dcterms:W3CDTF">2022-03-15T10:29:00Z</dcterms:created>
  <dcterms:modified xsi:type="dcterms:W3CDTF">2022-03-15T10:29:00Z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1574671726</vt:i4>
  </property>
</Properties>
</file>